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C89A" w14:textId="7F2C6FE1" w:rsidR="00630C5C" w:rsidRPr="00666F0B" w:rsidRDefault="00630C5C" w:rsidP="00666F0B">
      <w:pPr>
        <w:pStyle w:val="AKRNagwek"/>
        <w:rPr>
          <w:rStyle w:val="markedcontent"/>
          <w:rFonts w:eastAsiaTheme="majorEastAsia"/>
        </w:rPr>
      </w:pPr>
      <w:bookmarkStart w:id="0" w:name="_Toc181710734"/>
      <w:r w:rsidRPr="00666F0B">
        <w:rPr>
          <w:rStyle w:val="markedcontent"/>
        </w:rPr>
        <w:t xml:space="preserve">Załącznik </w:t>
      </w:r>
      <w:r w:rsidR="00F70C3F">
        <w:rPr>
          <w:rStyle w:val="markedcontent"/>
        </w:rPr>
        <w:t>3</w:t>
      </w:r>
      <w:r w:rsidRPr="00666F0B">
        <w:rPr>
          <w:rStyle w:val="markedcontent"/>
        </w:rPr>
        <w:t xml:space="preserve"> Katalog specjalistycznych usług doradczych</w:t>
      </w:r>
      <w:bookmarkEnd w:id="0"/>
    </w:p>
    <w:tbl>
      <w:tblPr>
        <w:tblW w:w="9400" w:type="dxa"/>
        <w:tblCellMar>
          <w:left w:w="70" w:type="dxa"/>
          <w:right w:w="70" w:type="dxa"/>
        </w:tblCellMar>
        <w:tblLook w:val="04A0" w:firstRow="1" w:lastRow="0" w:firstColumn="1" w:lastColumn="0" w:noHBand="0" w:noVBand="1"/>
      </w:tblPr>
      <w:tblGrid>
        <w:gridCol w:w="2180"/>
        <w:gridCol w:w="7220"/>
      </w:tblGrid>
      <w:tr w:rsidR="00630C5C" w:rsidRPr="00630C5C" w14:paraId="006E31BE" w14:textId="77777777" w:rsidTr="00630C5C">
        <w:trPr>
          <w:trHeight w:val="375"/>
        </w:trPr>
        <w:tc>
          <w:tcPr>
            <w:tcW w:w="2180" w:type="dxa"/>
            <w:tcBorders>
              <w:top w:val="single" w:sz="4" w:space="0" w:color="auto"/>
              <w:left w:val="single" w:sz="4" w:space="0" w:color="auto"/>
              <w:bottom w:val="single" w:sz="8" w:space="0" w:color="000000"/>
              <w:right w:val="single" w:sz="4" w:space="0" w:color="auto"/>
            </w:tcBorders>
            <w:shd w:val="clear" w:color="000000" w:fill="0052A1"/>
            <w:vAlign w:val="center"/>
            <w:hideMark/>
          </w:tcPr>
          <w:p w14:paraId="2C0C71B6" w14:textId="77777777" w:rsidR="00630C5C" w:rsidRPr="00630C5C" w:rsidRDefault="00630C5C" w:rsidP="00630C5C">
            <w:pPr>
              <w:spacing w:after="0" w:line="240" w:lineRule="auto"/>
              <w:jc w:val="center"/>
              <w:rPr>
                <w:rFonts w:ascii="Montserrat" w:eastAsia="Times New Roman" w:hAnsi="Montserrat" w:cs="Calibri"/>
                <w:b/>
                <w:bCs/>
                <w:color w:val="FFFFFF"/>
              </w:rPr>
            </w:pPr>
            <w:bookmarkStart w:id="1" w:name="RANGE!A1:B71"/>
            <w:r w:rsidRPr="00630C5C">
              <w:rPr>
                <w:rFonts w:ascii="Montserrat" w:eastAsia="Times New Roman" w:hAnsi="Montserrat" w:cs="Calibri"/>
                <w:b/>
                <w:bCs/>
                <w:color w:val="FFFFFF"/>
              </w:rPr>
              <w:t>GRUPA USŁUG</w:t>
            </w:r>
            <w:bookmarkEnd w:id="1"/>
          </w:p>
        </w:tc>
        <w:tc>
          <w:tcPr>
            <w:tcW w:w="7220" w:type="dxa"/>
            <w:tcBorders>
              <w:top w:val="single" w:sz="4" w:space="0" w:color="auto"/>
              <w:left w:val="nil"/>
              <w:bottom w:val="single" w:sz="8" w:space="0" w:color="000000"/>
              <w:right w:val="single" w:sz="4" w:space="0" w:color="auto"/>
            </w:tcBorders>
            <w:shd w:val="clear" w:color="000000" w:fill="0052A1"/>
            <w:vAlign w:val="center"/>
            <w:hideMark/>
          </w:tcPr>
          <w:p w14:paraId="74732563" w14:textId="77777777" w:rsidR="00630C5C" w:rsidRPr="00630C5C" w:rsidRDefault="00630C5C" w:rsidP="00630C5C">
            <w:pPr>
              <w:spacing w:after="0" w:line="240" w:lineRule="auto"/>
              <w:jc w:val="center"/>
              <w:rPr>
                <w:rFonts w:ascii="Montserrat" w:eastAsia="Times New Roman" w:hAnsi="Montserrat" w:cs="Calibri"/>
                <w:b/>
                <w:bCs/>
                <w:color w:val="FFFFFF"/>
              </w:rPr>
            </w:pPr>
            <w:r w:rsidRPr="00630C5C">
              <w:rPr>
                <w:rFonts w:ascii="Montserrat" w:eastAsia="Times New Roman" w:hAnsi="Montserrat" w:cs="Calibri"/>
                <w:b/>
                <w:bCs/>
                <w:color w:val="FFFFFF"/>
              </w:rPr>
              <w:t>NAZWA USŁUGI</w:t>
            </w:r>
          </w:p>
        </w:tc>
      </w:tr>
      <w:tr w:rsidR="00630C5C" w:rsidRPr="00630C5C" w14:paraId="6B6412D7" w14:textId="77777777" w:rsidTr="00630C5C">
        <w:trPr>
          <w:trHeight w:val="300"/>
        </w:trPr>
        <w:tc>
          <w:tcPr>
            <w:tcW w:w="218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E76F35C" w14:textId="77777777" w:rsidR="00630C5C" w:rsidRPr="00630C5C" w:rsidRDefault="00630C5C" w:rsidP="00630C5C">
            <w:pPr>
              <w:spacing w:after="0" w:line="240" w:lineRule="auto"/>
              <w:jc w:val="center"/>
              <w:rPr>
                <w:rFonts w:ascii="Montserrat" w:eastAsia="Times New Roman" w:hAnsi="Montserrat" w:cs="Calibri"/>
                <w:b/>
                <w:bCs/>
                <w:color w:val="0052A1"/>
              </w:rPr>
            </w:pPr>
            <w:r w:rsidRPr="00630C5C">
              <w:rPr>
                <w:rFonts w:ascii="Montserrat" w:eastAsia="Times New Roman" w:hAnsi="Montserrat" w:cs="Calibri"/>
                <w:b/>
                <w:bCs/>
                <w:color w:val="0052A1"/>
              </w:rPr>
              <w:t>Biznes i finanse</w:t>
            </w:r>
          </w:p>
        </w:tc>
        <w:tc>
          <w:tcPr>
            <w:tcW w:w="7220" w:type="dxa"/>
            <w:tcBorders>
              <w:top w:val="nil"/>
              <w:left w:val="nil"/>
              <w:bottom w:val="single" w:sz="4" w:space="0" w:color="auto"/>
              <w:right w:val="single" w:sz="4" w:space="0" w:color="auto"/>
            </w:tcBorders>
            <w:shd w:val="clear" w:color="000000" w:fill="E4EFFF"/>
            <w:vAlign w:val="bottom"/>
            <w:hideMark/>
          </w:tcPr>
          <w:p w14:paraId="5462BFC7"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Diagnoza potrzeb rozwojowych przedsiębiorstwa</w:t>
            </w:r>
          </w:p>
        </w:tc>
      </w:tr>
      <w:tr w:rsidR="00630C5C" w:rsidRPr="00630C5C" w14:paraId="46648E10"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7933A6A8"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bottom"/>
            <w:hideMark/>
          </w:tcPr>
          <w:p w14:paraId="4D8D723E"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raportowania finansowego</w:t>
            </w:r>
          </w:p>
        </w:tc>
      </w:tr>
      <w:tr w:rsidR="00630C5C" w:rsidRPr="00630C5C" w14:paraId="6AD26A9A"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1AAAD7FA"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bottom"/>
            <w:hideMark/>
          </w:tcPr>
          <w:p w14:paraId="272C5555"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Badanie i przeglądy sprawozdań finansowych</w:t>
            </w:r>
          </w:p>
        </w:tc>
      </w:tr>
      <w:tr w:rsidR="00630C5C" w:rsidRPr="00630C5C" w14:paraId="65515E94"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25509626"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bottom"/>
            <w:hideMark/>
          </w:tcPr>
          <w:p w14:paraId="1F9D018E"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finansowe, podatkowe, księgowe, rachunkowe</w:t>
            </w:r>
          </w:p>
        </w:tc>
      </w:tr>
      <w:tr w:rsidR="00630C5C" w:rsidRPr="00630C5C" w14:paraId="51AFB58D"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7DA6443B"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bottom"/>
            <w:hideMark/>
          </w:tcPr>
          <w:p w14:paraId="6E947DEC"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 xml:space="preserve">Doradztwo w zakresie </w:t>
            </w:r>
            <w:proofErr w:type="spellStart"/>
            <w:r w:rsidRPr="00630C5C">
              <w:rPr>
                <w:rFonts w:ascii="Montserrat" w:eastAsia="Times New Roman" w:hAnsi="Montserrat" w:cs="Calibri"/>
                <w:sz w:val="20"/>
                <w:szCs w:val="20"/>
              </w:rPr>
              <w:t>zabepieczania</w:t>
            </w:r>
            <w:proofErr w:type="spellEnd"/>
            <w:r w:rsidRPr="00630C5C">
              <w:rPr>
                <w:rFonts w:ascii="Montserrat" w:eastAsia="Times New Roman" w:hAnsi="Montserrat" w:cs="Calibri"/>
                <w:sz w:val="20"/>
                <w:szCs w:val="20"/>
              </w:rPr>
              <w:t xml:space="preserve"> kontraktów</w:t>
            </w:r>
          </w:p>
        </w:tc>
      </w:tr>
      <w:tr w:rsidR="00630C5C" w:rsidRPr="00630C5C" w14:paraId="6AF55922"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5CD4D4F0"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bottom"/>
            <w:hideMark/>
          </w:tcPr>
          <w:p w14:paraId="6BF9D88C"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ubezpieczenia produkcji i usług</w:t>
            </w:r>
          </w:p>
        </w:tc>
      </w:tr>
      <w:tr w:rsidR="00630C5C" w:rsidRPr="00630C5C" w14:paraId="3E31DE84"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61696B4E"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bottom"/>
            <w:hideMark/>
          </w:tcPr>
          <w:p w14:paraId="24467637"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Analizy i modele finansowe, ocena opłacalności inwestycji</w:t>
            </w:r>
          </w:p>
        </w:tc>
      </w:tr>
      <w:tr w:rsidR="00630C5C" w:rsidRPr="00630C5C" w14:paraId="0793A9A5"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1A32532F"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bottom"/>
            <w:hideMark/>
          </w:tcPr>
          <w:p w14:paraId="17ADF4C3"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pozyskania finansowania przedsięwzięć</w:t>
            </w:r>
          </w:p>
        </w:tc>
      </w:tr>
      <w:tr w:rsidR="00630C5C" w:rsidRPr="00630C5C" w14:paraId="5E5339B7"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46DFD963"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bottom"/>
            <w:hideMark/>
          </w:tcPr>
          <w:p w14:paraId="14A37885"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Przygotowanie programu wsparcia finansowego</w:t>
            </w:r>
          </w:p>
        </w:tc>
      </w:tr>
      <w:tr w:rsidR="00630C5C" w:rsidRPr="00630C5C" w14:paraId="55F8A45C"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39DA128C"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nil"/>
              <w:right w:val="single" w:sz="4" w:space="0" w:color="auto"/>
            </w:tcBorders>
            <w:shd w:val="clear" w:color="auto" w:fill="auto"/>
            <w:vAlign w:val="bottom"/>
            <w:hideMark/>
          </w:tcPr>
          <w:p w14:paraId="7E06625E"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Poszukiwanie inwestorów</w:t>
            </w:r>
          </w:p>
        </w:tc>
      </w:tr>
      <w:tr w:rsidR="00630C5C" w:rsidRPr="00630C5C" w14:paraId="3E9146CE"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3EC65322"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single" w:sz="4" w:space="0" w:color="auto"/>
              <w:left w:val="nil"/>
              <w:bottom w:val="nil"/>
              <w:right w:val="single" w:sz="4" w:space="0" w:color="auto"/>
            </w:tcBorders>
            <w:shd w:val="clear" w:color="000000" w:fill="E4EFFF"/>
            <w:vAlign w:val="bottom"/>
            <w:hideMark/>
          </w:tcPr>
          <w:p w14:paraId="597026E7"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podziału zysków</w:t>
            </w:r>
          </w:p>
        </w:tc>
      </w:tr>
      <w:tr w:rsidR="00630C5C" w:rsidRPr="00630C5C" w14:paraId="52958B3A"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66563356"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single" w:sz="4" w:space="0" w:color="auto"/>
              <w:left w:val="nil"/>
              <w:bottom w:val="single" w:sz="8" w:space="0" w:color="000000"/>
              <w:right w:val="single" w:sz="4" w:space="0" w:color="auto"/>
            </w:tcBorders>
            <w:shd w:val="clear" w:color="auto" w:fill="auto"/>
            <w:vAlign w:val="bottom"/>
            <w:hideMark/>
          </w:tcPr>
          <w:p w14:paraId="13FC56AB"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Inne</w:t>
            </w:r>
          </w:p>
        </w:tc>
      </w:tr>
      <w:tr w:rsidR="00630C5C" w:rsidRPr="00630C5C" w14:paraId="619CFA5A" w14:textId="77777777" w:rsidTr="00630C5C">
        <w:trPr>
          <w:trHeight w:val="600"/>
        </w:trPr>
        <w:tc>
          <w:tcPr>
            <w:tcW w:w="2180" w:type="dxa"/>
            <w:vMerge w:val="restart"/>
            <w:tcBorders>
              <w:top w:val="nil"/>
              <w:left w:val="single" w:sz="4" w:space="0" w:color="auto"/>
              <w:bottom w:val="single" w:sz="8" w:space="0" w:color="000000"/>
              <w:right w:val="single" w:sz="4" w:space="0" w:color="auto"/>
            </w:tcBorders>
            <w:shd w:val="clear" w:color="000000" w:fill="5F84C1"/>
            <w:vAlign w:val="center"/>
            <w:hideMark/>
          </w:tcPr>
          <w:p w14:paraId="4E0B173F" w14:textId="77777777" w:rsidR="00630C5C" w:rsidRPr="00630C5C" w:rsidRDefault="00630C5C" w:rsidP="00630C5C">
            <w:pPr>
              <w:spacing w:after="0" w:line="240" w:lineRule="auto"/>
              <w:jc w:val="center"/>
              <w:rPr>
                <w:rFonts w:ascii="Montserrat" w:eastAsia="Times New Roman" w:hAnsi="Montserrat" w:cs="Calibri"/>
                <w:b/>
                <w:bCs/>
                <w:color w:val="FFFFFF"/>
              </w:rPr>
            </w:pPr>
            <w:r w:rsidRPr="00630C5C">
              <w:rPr>
                <w:rFonts w:ascii="Montserrat" w:eastAsia="Times New Roman" w:hAnsi="Montserrat" w:cs="Calibri"/>
                <w:b/>
                <w:bCs/>
                <w:color w:val="FFFFFF"/>
              </w:rPr>
              <w:t>Organizacja i zarządzanie</w:t>
            </w:r>
          </w:p>
        </w:tc>
        <w:tc>
          <w:tcPr>
            <w:tcW w:w="7220" w:type="dxa"/>
            <w:tcBorders>
              <w:top w:val="nil"/>
              <w:left w:val="nil"/>
              <w:bottom w:val="single" w:sz="4" w:space="0" w:color="auto"/>
              <w:right w:val="single" w:sz="4" w:space="0" w:color="auto"/>
            </w:tcBorders>
            <w:shd w:val="clear" w:color="000000" w:fill="E4EFFF"/>
            <w:vAlign w:val="bottom"/>
            <w:hideMark/>
          </w:tcPr>
          <w:p w14:paraId="1A87AA4D"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 xml:space="preserve">Doradztwo w zakresie form organizacyjno-prawnych oraz przepisów dla prowadzenia działalności gospodarczej </w:t>
            </w:r>
          </w:p>
        </w:tc>
      </w:tr>
      <w:tr w:rsidR="00630C5C" w:rsidRPr="00630C5C" w14:paraId="7553C30E"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5E3D393E"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6DC9E499"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transformacji i restrukturyzacji firmy</w:t>
            </w:r>
          </w:p>
        </w:tc>
      </w:tr>
      <w:tr w:rsidR="00630C5C" w:rsidRPr="00630C5C" w14:paraId="6CF43FD7"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296EEB7F"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1F4D20E9"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tworzenia grup zakupowych</w:t>
            </w:r>
          </w:p>
        </w:tc>
      </w:tr>
      <w:tr w:rsidR="00630C5C" w:rsidRPr="00630C5C" w14:paraId="3AE5BED1" w14:textId="77777777" w:rsidTr="00630C5C">
        <w:trPr>
          <w:trHeight w:val="1200"/>
        </w:trPr>
        <w:tc>
          <w:tcPr>
            <w:tcW w:w="2180" w:type="dxa"/>
            <w:vMerge/>
            <w:tcBorders>
              <w:top w:val="nil"/>
              <w:left w:val="single" w:sz="4" w:space="0" w:color="auto"/>
              <w:bottom w:val="single" w:sz="8" w:space="0" w:color="000000"/>
              <w:right w:val="single" w:sz="4" w:space="0" w:color="auto"/>
            </w:tcBorders>
            <w:vAlign w:val="center"/>
            <w:hideMark/>
          </w:tcPr>
          <w:p w14:paraId="714219F5"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0FEAB9C7"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tworzenia, planowania, optymalizacji lub modyfikacji strategii funkcjonowania przedsiębiorstwa oraz możliwości wdrożenia procesów przyczyniających się do maksymalizacji efektów i minimalizacji kosztów funkcjonowania</w:t>
            </w:r>
          </w:p>
        </w:tc>
      </w:tr>
      <w:tr w:rsidR="00630C5C" w:rsidRPr="00630C5C" w14:paraId="550BB465"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1AD62242"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23ECF8A6"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Analiza efektywności modelu biznesowego</w:t>
            </w:r>
          </w:p>
        </w:tc>
      </w:tr>
      <w:tr w:rsidR="00630C5C" w:rsidRPr="00630C5C" w14:paraId="0EBBDDD4" w14:textId="77777777" w:rsidTr="00630C5C">
        <w:trPr>
          <w:trHeight w:val="645"/>
        </w:trPr>
        <w:tc>
          <w:tcPr>
            <w:tcW w:w="2180" w:type="dxa"/>
            <w:vMerge/>
            <w:tcBorders>
              <w:top w:val="nil"/>
              <w:left w:val="single" w:sz="4" w:space="0" w:color="auto"/>
              <w:bottom w:val="single" w:sz="8" w:space="0" w:color="000000"/>
              <w:right w:val="single" w:sz="4" w:space="0" w:color="auto"/>
            </w:tcBorders>
            <w:vAlign w:val="center"/>
            <w:hideMark/>
          </w:tcPr>
          <w:p w14:paraId="3D147A75"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55AAA655"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 xml:space="preserve">Analiza ryzyka i określenie sposobów jego eliminacji w zakresie osiągania </w:t>
            </w:r>
            <w:r w:rsidRPr="00630C5C">
              <w:rPr>
                <w:rFonts w:ascii="Montserrat" w:eastAsia="Times New Roman" w:hAnsi="Montserrat" w:cs="Calibri"/>
                <w:sz w:val="20"/>
                <w:szCs w:val="20"/>
              </w:rPr>
              <w:br/>
              <w:t>założonych celów przedsiębiorstwa</w:t>
            </w:r>
          </w:p>
        </w:tc>
      </w:tr>
      <w:tr w:rsidR="00630C5C" w:rsidRPr="00630C5C" w14:paraId="5EC3A08A"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5839C46A"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3B30EB67"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opracowaniu procesów i procedur świadczenia usług</w:t>
            </w:r>
          </w:p>
        </w:tc>
      </w:tr>
      <w:tr w:rsidR="00630C5C" w:rsidRPr="00630C5C" w14:paraId="7E24D000" w14:textId="77777777" w:rsidTr="00630C5C">
        <w:trPr>
          <w:trHeight w:val="900"/>
        </w:trPr>
        <w:tc>
          <w:tcPr>
            <w:tcW w:w="2180" w:type="dxa"/>
            <w:vMerge/>
            <w:tcBorders>
              <w:top w:val="nil"/>
              <w:left w:val="single" w:sz="4" w:space="0" w:color="auto"/>
              <w:bottom w:val="single" w:sz="8" w:space="0" w:color="000000"/>
              <w:right w:val="single" w:sz="4" w:space="0" w:color="auto"/>
            </w:tcBorders>
            <w:vAlign w:val="center"/>
            <w:hideMark/>
          </w:tcPr>
          <w:p w14:paraId="11F2AAF9"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2595C7F5"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Strategiczne zarządzanie kapitałem i wsparcie transakcyjne, w tym poprawa płynności i dostępności finansowania, zarządzanie środkami pieniężnymi i poprawa efektywności</w:t>
            </w:r>
          </w:p>
        </w:tc>
      </w:tr>
      <w:tr w:rsidR="00630C5C" w:rsidRPr="00630C5C" w14:paraId="6294C6C8"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654C9392"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45C646BE"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Identyfikacja i zarządzanie ryzykiem</w:t>
            </w:r>
          </w:p>
        </w:tc>
      </w:tr>
      <w:tr w:rsidR="00630C5C" w:rsidRPr="00630C5C" w14:paraId="507567F0"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009AC5BF"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4CA0D0C1"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Analiza alternatywnych ścieżek rozwoju</w:t>
            </w:r>
          </w:p>
        </w:tc>
      </w:tr>
      <w:tr w:rsidR="00630C5C" w:rsidRPr="00630C5C" w14:paraId="5B5B034D"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43212FBD"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6B313F6C"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akceleracji działalności gospodarczej</w:t>
            </w:r>
          </w:p>
        </w:tc>
      </w:tr>
      <w:tr w:rsidR="00630C5C" w:rsidRPr="00630C5C" w14:paraId="0BBB38B9"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4D9A7E8F"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3AF608C5"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Inkubacja/akceleracja działalności gospodarczej start-</w:t>
            </w:r>
            <w:proofErr w:type="spellStart"/>
            <w:r w:rsidRPr="00630C5C">
              <w:rPr>
                <w:rFonts w:ascii="Montserrat" w:eastAsia="Times New Roman" w:hAnsi="Montserrat" w:cs="Calibri"/>
                <w:color w:val="000000"/>
                <w:sz w:val="20"/>
                <w:szCs w:val="20"/>
              </w:rPr>
              <w:t>upów</w:t>
            </w:r>
            <w:proofErr w:type="spellEnd"/>
            <w:r w:rsidRPr="00630C5C">
              <w:rPr>
                <w:rFonts w:ascii="Montserrat" w:eastAsia="Times New Roman" w:hAnsi="Montserrat" w:cs="Calibri"/>
                <w:color w:val="000000"/>
                <w:sz w:val="20"/>
                <w:szCs w:val="20"/>
              </w:rPr>
              <w:t xml:space="preserve"> i włączenie w łańcuchy dostaw dużych firm</w:t>
            </w:r>
          </w:p>
        </w:tc>
      </w:tr>
      <w:tr w:rsidR="00630C5C" w:rsidRPr="00630C5C" w14:paraId="14E978E4" w14:textId="77777777" w:rsidTr="00630C5C">
        <w:trPr>
          <w:trHeight w:val="315"/>
        </w:trPr>
        <w:tc>
          <w:tcPr>
            <w:tcW w:w="2180" w:type="dxa"/>
            <w:vMerge/>
            <w:tcBorders>
              <w:top w:val="nil"/>
              <w:left w:val="single" w:sz="4" w:space="0" w:color="auto"/>
              <w:bottom w:val="single" w:sz="8" w:space="0" w:color="000000"/>
              <w:right w:val="single" w:sz="4" w:space="0" w:color="auto"/>
            </w:tcBorders>
            <w:vAlign w:val="center"/>
            <w:hideMark/>
          </w:tcPr>
          <w:p w14:paraId="287BCBCD"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304652F6"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Podniesienie efektywności wykorzystania potencjału pracowników</w:t>
            </w:r>
          </w:p>
        </w:tc>
      </w:tr>
      <w:tr w:rsidR="00630C5C" w:rsidRPr="00630C5C" w14:paraId="38466321"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5BCF8E48"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449236A0"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Diagnoza sytuacji przedsiębiorstwa  pod kątem wykorzystania posiadanych zasobów ludzkich i ich uzupełnienia</w:t>
            </w:r>
          </w:p>
        </w:tc>
      </w:tr>
      <w:tr w:rsidR="00630C5C" w:rsidRPr="00630C5C" w14:paraId="6E256559" w14:textId="77777777" w:rsidTr="00630C5C">
        <w:trPr>
          <w:trHeight w:val="315"/>
        </w:trPr>
        <w:tc>
          <w:tcPr>
            <w:tcW w:w="2180" w:type="dxa"/>
            <w:vMerge/>
            <w:tcBorders>
              <w:top w:val="nil"/>
              <w:left w:val="single" w:sz="4" w:space="0" w:color="auto"/>
              <w:bottom w:val="single" w:sz="8" w:space="0" w:color="000000"/>
              <w:right w:val="single" w:sz="4" w:space="0" w:color="auto"/>
            </w:tcBorders>
            <w:vAlign w:val="center"/>
            <w:hideMark/>
          </w:tcPr>
          <w:p w14:paraId="7F55BC01"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171A7C75"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Wsparcie w opracowaniu standardów świadczenia usług</w:t>
            </w:r>
          </w:p>
        </w:tc>
      </w:tr>
      <w:tr w:rsidR="00630C5C" w:rsidRPr="00630C5C" w14:paraId="41E54ABA" w14:textId="77777777" w:rsidTr="00630C5C">
        <w:trPr>
          <w:trHeight w:val="315"/>
        </w:trPr>
        <w:tc>
          <w:tcPr>
            <w:tcW w:w="2180" w:type="dxa"/>
            <w:vMerge/>
            <w:tcBorders>
              <w:top w:val="nil"/>
              <w:left w:val="single" w:sz="4" w:space="0" w:color="auto"/>
              <w:bottom w:val="single" w:sz="8" w:space="0" w:color="000000"/>
              <w:right w:val="single" w:sz="4" w:space="0" w:color="auto"/>
            </w:tcBorders>
            <w:vAlign w:val="center"/>
            <w:hideMark/>
          </w:tcPr>
          <w:p w14:paraId="2BAE0729"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4E55853D"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Wsparcie przedsiębiorstwa w przekształceniu zasobów kadrowych </w:t>
            </w:r>
          </w:p>
        </w:tc>
      </w:tr>
      <w:tr w:rsidR="00630C5C" w:rsidRPr="00630C5C" w14:paraId="2661EB0B"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1470AC0C"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4185001B"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Doradztwo w zakresie wyboru systemu organizacji pracy w działalności produkcyjnej/dystrybucyjnej/usługowej</w:t>
            </w:r>
          </w:p>
        </w:tc>
      </w:tr>
      <w:tr w:rsidR="00630C5C" w:rsidRPr="00630C5C" w14:paraId="0EC8F672"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1582D9AB"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57E53256"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Diagnozowanie, określenie potrzeb szkoleniowych i doskonalenie umiejętności interpersonalnych w zespole</w:t>
            </w:r>
          </w:p>
        </w:tc>
      </w:tr>
      <w:tr w:rsidR="00630C5C" w:rsidRPr="00630C5C" w14:paraId="2B0D6094"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4EA327CA"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643A48F2"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Doradztwo w zakresie pozyskania finansowania przedsięwzięć</w:t>
            </w:r>
          </w:p>
        </w:tc>
      </w:tr>
      <w:tr w:rsidR="00630C5C" w:rsidRPr="00630C5C" w14:paraId="32B988F6"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3B3EE07D"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7636E343"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własności intelektualnej</w:t>
            </w:r>
          </w:p>
        </w:tc>
      </w:tr>
      <w:tr w:rsidR="00630C5C" w:rsidRPr="00630C5C" w14:paraId="2DA2332C"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12C81685"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nil"/>
              <w:right w:val="single" w:sz="4" w:space="0" w:color="auto"/>
            </w:tcBorders>
            <w:shd w:val="clear" w:color="000000" w:fill="E4EFFF"/>
            <w:vAlign w:val="bottom"/>
            <w:hideMark/>
          </w:tcPr>
          <w:p w14:paraId="211494EE" w14:textId="64F945C6"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 xml:space="preserve">Wsparcie procesów giełdowych </w:t>
            </w:r>
            <w:ins w:id="2" w:author="Marek Rozpłoch" w:date="2025-02-17T10:43:00Z" w16du:dateUtc="2025-02-17T09:43:00Z">
              <w:r w:rsidR="00320D08" w:rsidRPr="00320D08">
                <w:rPr>
                  <w:rFonts w:ascii="Montserrat" w:eastAsia="Times New Roman" w:hAnsi="Montserrat" w:cs="Calibri"/>
                  <w:sz w:val="20"/>
                  <w:szCs w:val="20"/>
                </w:rPr>
                <w:t xml:space="preserve">– </w:t>
              </w:r>
            </w:ins>
            <w:del w:id="3" w:author="Marek Rozpłoch" w:date="2025-02-17T10:43:00Z" w16du:dateUtc="2025-02-17T09:43:00Z">
              <w:r w:rsidRPr="00630C5C" w:rsidDel="00320D08">
                <w:rPr>
                  <w:rFonts w:ascii="Montserrat" w:eastAsia="Times New Roman" w:hAnsi="Montserrat" w:cs="Calibri"/>
                  <w:sz w:val="20"/>
                  <w:szCs w:val="20"/>
                </w:rPr>
                <w:delText xml:space="preserve">- </w:delText>
              </w:r>
            </w:del>
            <w:r w:rsidRPr="00630C5C">
              <w:rPr>
                <w:rFonts w:ascii="Montserrat" w:eastAsia="Times New Roman" w:hAnsi="Montserrat" w:cs="Calibri"/>
                <w:sz w:val="20"/>
                <w:szCs w:val="20"/>
              </w:rPr>
              <w:t>wprowadzanie firmy na giełdę</w:t>
            </w:r>
          </w:p>
        </w:tc>
      </w:tr>
      <w:tr w:rsidR="00630C5C" w:rsidRPr="00630C5C" w14:paraId="143B73ED"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4291E81D"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single" w:sz="4" w:space="0" w:color="auto"/>
              <w:left w:val="nil"/>
              <w:bottom w:val="nil"/>
              <w:right w:val="single" w:sz="4" w:space="0" w:color="auto"/>
            </w:tcBorders>
            <w:shd w:val="clear" w:color="auto" w:fill="auto"/>
            <w:vAlign w:val="bottom"/>
            <w:hideMark/>
          </w:tcPr>
          <w:p w14:paraId="72828529"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współodpowiedzialności</w:t>
            </w:r>
          </w:p>
        </w:tc>
      </w:tr>
      <w:tr w:rsidR="00630C5C" w:rsidRPr="00630C5C" w14:paraId="2F1CCFFE"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47DB12A7"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single" w:sz="4" w:space="0" w:color="auto"/>
              <w:left w:val="nil"/>
              <w:bottom w:val="single" w:sz="8" w:space="0" w:color="000000"/>
              <w:right w:val="single" w:sz="4" w:space="0" w:color="auto"/>
            </w:tcBorders>
            <w:shd w:val="clear" w:color="000000" w:fill="E4EFFF"/>
            <w:vAlign w:val="bottom"/>
            <w:hideMark/>
          </w:tcPr>
          <w:p w14:paraId="3A677C6A"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Inne</w:t>
            </w:r>
          </w:p>
        </w:tc>
      </w:tr>
      <w:tr w:rsidR="00630C5C" w:rsidRPr="00630C5C" w14:paraId="5C05A218" w14:textId="77777777" w:rsidTr="00630C5C">
        <w:trPr>
          <w:trHeight w:val="600"/>
        </w:trPr>
        <w:tc>
          <w:tcPr>
            <w:tcW w:w="218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F6402CF" w14:textId="77777777" w:rsidR="00630C5C" w:rsidRPr="00630C5C" w:rsidRDefault="00630C5C" w:rsidP="00630C5C">
            <w:pPr>
              <w:spacing w:after="0" w:line="240" w:lineRule="auto"/>
              <w:jc w:val="center"/>
              <w:rPr>
                <w:rFonts w:ascii="Montserrat" w:eastAsia="Times New Roman" w:hAnsi="Montserrat" w:cs="Calibri"/>
                <w:b/>
                <w:bCs/>
                <w:color w:val="3C6BB1"/>
              </w:rPr>
            </w:pPr>
            <w:r w:rsidRPr="00630C5C">
              <w:rPr>
                <w:rFonts w:ascii="Montserrat" w:eastAsia="Times New Roman" w:hAnsi="Montserrat" w:cs="Calibri"/>
                <w:b/>
                <w:bCs/>
                <w:color w:val="3C6BB1"/>
              </w:rPr>
              <w:t>Marketing i promocja</w:t>
            </w:r>
          </w:p>
        </w:tc>
        <w:tc>
          <w:tcPr>
            <w:tcW w:w="7220" w:type="dxa"/>
            <w:tcBorders>
              <w:top w:val="nil"/>
              <w:left w:val="nil"/>
              <w:bottom w:val="single" w:sz="4" w:space="0" w:color="auto"/>
              <w:right w:val="single" w:sz="4" w:space="0" w:color="auto"/>
            </w:tcBorders>
            <w:shd w:val="clear" w:color="auto" w:fill="auto"/>
            <w:vAlign w:val="bottom"/>
            <w:hideMark/>
          </w:tcPr>
          <w:p w14:paraId="3ACCC09A" w14:textId="61A3DA9B"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oraz przygotowanie dokumentów strategicznych</w:t>
            </w:r>
            <w:ins w:id="4" w:author="Marek Rozpłoch" w:date="2025-02-17T10:41:00Z" w16du:dateUtc="2025-02-17T09:41:00Z">
              <w:r w:rsidR="00320D08">
                <w:rPr>
                  <w:rFonts w:ascii="Montserrat" w:eastAsia="Times New Roman" w:hAnsi="Montserrat" w:cs="Calibri"/>
                  <w:sz w:val="20"/>
                  <w:szCs w:val="20"/>
                </w:rPr>
                <w:t xml:space="preserve"> </w:t>
              </w:r>
            </w:ins>
            <w:del w:id="5" w:author="Marek Rozpłoch" w:date="2025-02-17T10:41:00Z" w16du:dateUtc="2025-02-17T09:41:00Z">
              <w:r w:rsidRPr="00630C5C" w:rsidDel="00320D08">
                <w:rPr>
                  <w:rFonts w:ascii="Montserrat" w:eastAsia="Times New Roman" w:hAnsi="Montserrat" w:cs="Calibri"/>
                  <w:sz w:val="20"/>
                  <w:szCs w:val="20"/>
                </w:rPr>
                <w:delText xml:space="preserve"> </w:delText>
              </w:r>
            </w:del>
            <w:r w:rsidRPr="00630C5C">
              <w:rPr>
                <w:rFonts w:ascii="Montserrat" w:eastAsia="Times New Roman" w:hAnsi="Montserrat" w:cs="Calibri"/>
                <w:sz w:val="20"/>
                <w:szCs w:val="20"/>
              </w:rPr>
              <w:t>(</w:t>
            </w:r>
            <w:del w:id="6" w:author="Marek Rozpłoch" w:date="2025-02-17T10:41:00Z" w16du:dateUtc="2025-02-17T09:41:00Z">
              <w:r w:rsidRPr="00630C5C" w:rsidDel="00320D08">
                <w:rPr>
                  <w:rFonts w:ascii="Montserrat" w:eastAsia="Times New Roman" w:hAnsi="Montserrat" w:cs="Calibri"/>
                  <w:sz w:val="20"/>
                  <w:szCs w:val="20"/>
                </w:rPr>
                <w:delText xml:space="preserve"> </w:delText>
              </w:r>
            </w:del>
            <w:r w:rsidRPr="00630C5C">
              <w:rPr>
                <w:rFonts w:ascii="Montserrat" w:eastAsia="Times New Roman" w:hAnsi="Montserrat" w:cs="Calibri"/>
                <w:sz w:val="20"/>
                <w:szCs w:val="20"/>
              </w:rPr>
              <w:t>strategie marketingowe, plany rozwoju eksportu)</w:t>
            </w:r>
          </w:p>
        </w:tc>
      </w:tr>
      <w:tr w:rsidR="00630C5C" w:rsidRPr="00630C5C" w14:paraId="3838C8E5"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5F285DDD"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000000" w:fill="E4EFFF"/>
            <w:vAlign w:val="bottom"/>
            <w:hideMark/>
          </w:tcPr>
          <w:p w14:paraId="2AA5DDC0"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Przygotowanie analizy rynku i konkurencji branżowej</w:t>
            </w:r>
          </w:p>
        </w:tc>
      </w:tr>
      <w:tr w:rsidR="00630C5C" w:rsidRPr="00630C5C" w14:paraId="3A5C38EE"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757FD13B"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auto" w:fill="auto"/>
            <w:vAlign w:val="bottom"/>
            <w:hideMark/>
          </w:tcPr>
          <w:p w14:paraId="438AAEAF"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Analiza i opracowanie działań promocyjno</w:t>
            </w:r>
            <w:del w:id="7" w:author="Marek Rozpłoch" w:date="2025-02-17T10:41:00Z" w16du:dateUtc="2025-02-17T09:41:00Z">
              <w:r w:rsidRPr="00630C5C" w:rsidDel="00320D08">
                <w:rPr>
                  <w:rFonts w:ascii="Montserrat" w:eastAsia="Times New Roman" w:hAnsi="Montserrat" w:cs="Calibri"/>
                  <w:sz w:val="20"/>
                  <w:szCs w:val="20"/>
                </w:rPr>
                <w:delText xml:space="preserve"> </w:delText>
              </w:r>
            </w:del>
            <w:r w:rsidRPr="00630C5C">
              <w:rPr>
                <w:rFonts w:ascii="Montserrat" w:eastAsia="Times New Roman" w:hAnsi="Montserrat" w:cs="Calibri"/>
                <w:sz w:val="20"/>
                <w:szCs w:val="20"/>
              </w:rPr>
              <w:t>-</w:t>
            </w:r>
            <w:del w:id="8" w:author="Marek Rozpłoch" w:date="2025-02-17T10:41:00Z" w16du:dateUtc="2025-02-17T09:41:00Z">
              <w:r w:rsidRPr="00630C5C" w:rsidDel="00320D08">
                <w:rPr>
                  <w:rFonts w:ascii="Montserrat" w:eastAsia="Times New Roman" w:hAnsi="Montserrat" w:cs="Calibri"/>
                  <w:sz w:val="20"/>
                  <w:szCs w:val="20"/>
                </w:rPr>
                <w:delText xml:space="preserve"> </w:delText>
              </w:r>
            </w:del>
            <w:r w:rsidRPr="00630C5C">
              <w:rPr>
                <w:rFonts w:ascii="Montserrat" w:eastAsia="Times New Roman" w:hAnsi="Montserrat" w:cs="Calibri"/>
                <w:sz w:val="20"/>
                <w:szCs w:val="20"/>
              </w:rPr>
              <w:t xml:space="preserve">marketingowych wraz z wdrożeniem </w:t>
            </w:r>
          </w:p>
        </w:tc>
      </w:tr>
      <w:tr w:rsidR="00630C5C" w:rsidRPr="00630C5C" w14:paraId="381E8E23"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7F00D5A1"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000000" w:fill="E4EFFF"/>
            <w:vAlign w:val="bottom"/>
            <w:hideMark/>
          </w:tcPr>
          <w:p w14:paraId="5E107327"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optymalizacji sprzedaży</w:t>
            </w:r>
          </w:p>
        </w:tc>
      </w:tr>
      <w:tr w:rsidR="00630C5C" w:rsidRPr="00630C5C" w14:paraId="340581D2"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073FAEEF"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auto" w:fill="auto"/>
            <w:vAlign w:val="bottom"/>
            <w:hideMark/>
          </w:tcPr>
          <w:p w14:paraId="3126AE9D"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Budowa wizerunku przedsiębiorstwa</w:t>
            </w:r>
          </w:p>
        </w:tc>
      </w:tr>
      <w:tr w:rsidR="00630C5C" w:rsidRPr="00630C5C" w14:paraId="740424FF"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52522563"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000000" w:fill="E4EFFF"/>
            <w:vAlign w:val="bottom"/>
            <w:hideMark/>
          </w:tcPr>
          <w:p w14:paraId="34712779"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 xml:space="preserve">Doradztwo w zakresie </w:t>
            </w:r>
            <w:proofErr w:type="spellStart"/>
            <w:r w:rsidRPr="00630C5C">
              <w:rPr>
                <w:rFonts w:ascii="Montserrat" w:eastAsia="Times New Roman" w:hAnsi="Montserrat" w:cs="Calibri"/>
                <w:sz w:val="20"/>
                <w:szCs w:val="20"/>
              </w:rPr>
              <w:t>networkingu</w:t>
            </w:r>
            <w:proofErr w:type="spellEnd"/>
          </w:p>
        </w:tc>
      </w:tr>
      <w:tr w:rsidR="00630C5C" w:rsidRPr="00630C5C" w14:paraId="13939876"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5E0C34E2"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auto" w:fill="auto"/>
            <w:vAlign w:val="bottom"/>
            <w:hideMark/>
          </w:tcPr>
          <w:p w14:paraId="1555B1D3"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 xml:space="preserve">Spotkania </w:t>
            </w:r>
            <w:proofErr w:type="spellStart"/>
            <w:r w:rsidRPr="00630C5C">
              <w:rPr>
                <w:rFonts w:ascii="Montserrat" w:eastAsia="Times New Roman" w:hAnsi="Montserrat" w:cs="Calibri"/>
                <w:sz w:val="20"/>
                <w:szCs w:val="20"/>
              </w:rPr>
              <w:t>networkingowe</w:t>
            </w:r>
            <w:proofErr w:type="spellEnd"/>
            <w:r w:rsidRPr="00630C5C">
              <w:rPr>
                <w:rFonts w:ascii="Montserrat" w:eastAsia="Times New Roman" w:hAnsi="Montserrat" w:cs="Calibri"/>
                <w:sz w:val="20"/>
                <w:szCs w:val="20"/>
              </w:rPr>
              <w:t xml:space="preserve">, wzmocnienie współpracy nauki z biznesem, </w:t>
            </w:r>
            <w:proofErr w:type="spellStart"/>
            <w:r w:rsidRPr="00630C5C">
              <w:rPr>
                <w:rFonts w:ascii="Montserrat" w:eastAsia="Times New Roman" w:hAnsi="Montserrat" w:cs="Calibri"/>
                <w:sz w:val="20"/>
                <w:szCs w:val="20"/>
              </w:rPr>
              <w:t>brokering</w:t>
            </w:r>
            <w:proofErr w:type="spellEnd"/>
            <w:r w:rsidRPr="00630C5C">
              <w:rPr>
                <w:rFonts w:ascii="Montserrat" w:eastAsia="Times New Roman" w:hAnsi="Montserrat" w:cs="Calibri"/>
                <w:sz w:val="20"/>
                <w:szCs w:val="20"/>
              </w:rPr>
              <w:t xml:space="preserve"> B&amp;B</w:t>
            </w:r>
          </w:p>
        </w:tc>
      </w:tr>
      <w:tr w:rsidR="00630C5C" w:rsidRPr="00630C5C" w14:paraId="1B0C3D33"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204CB22C"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000000" w:fill="E4EFFF"/>
            <w:vAlign w:val="bottom"/>
            <w:hideMark/>
          </w:tcPr>
          <w:p w14:paraId="395C0A84"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pozyskania finansowania przedsięwzięć</w:t>
            </w:r>
          </w:p>
        </w:tc>
      </w:tr>
      <w:tr w:rsidR="00630C5C" w:rsidRPr="00630C5C" w14:paraId="347694B9"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3F949FCD"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8" w:space="0" w:color="000000"/>
              <w:right w:val="single" w:sz="4" w:space="0" w:color="auto"/>
            </w:tcBorders>
            <w:shd w:val="clear" w:color="auto" w:fill="auto"/>
            <w:vAlign w:val="bottom"/>
            <w:hideMark/>
          </w:tcPr>
          <w:p w14:paraId="43C33FE2"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Inne</w:t>
            </w:r>
          </w:p>
        </w:tc>
      </w:tr>
      <w:tr w:rsidR="00630C5C" w:rsidRPr="00630C5C" w14:paraId="746F897A" w14:textId="77777777" w:rsidTr="00630C5C">
        <w:trPr>
          <w:trHeight w:val="600"/>
        </w:trPr>
        <w:tc>
          <w:tcPr>
            <w:tcW w:w="2180" w:type="dxa"/>
            <w:vMerge w:val="restart"/>
            <w:tcBorders>
              <w:top w:val="nil"/>
              <w:left w:val="single" w:sz="4" w:space="0" w:color="auto"/>
              <w:bottom w:val="single" w:sz="8" w:space="0" w:color="000000"/>
              <w:right w:val="single" w:sz="4" w:space="0" w:color="auto"/>
            </w:tcBorders>
            <w:shd w:val="clear" w:color="000000" w:fill="5F84C1"/>
            <w:vAlign w:val="center"/>
            <w:hideMark/>
          </w:tcPr>
          <w:p w14:paraId="44344BF5" w14:textId="77777777" w:rsidR="00630C5C" w:rsidRPr="00630C5C" w:rsidRDefault="00630C5C" w:rsidP="00630C5C">
            <w:pPr>
              <w:spacing w:after="0" w:line="240" w:lineRule="auto"/>
              <w:jc w:val="center"/>
              <w:rPr>
                <w:rFonts w:ascii="Montserrat" w:eastAsia="Times New Roman" w:hAnsi="Montserrat" w:cs="Calibri"/>
                <w:b/>
                <w:bCs/>
                <w:color w:val="FFFFFF"/>
              </w:rPr>
            </w:pPr>
            <w:r w:rsidRPr="00630C5C">
              <w:rPr>
                <w:rFonts w:ascii="Montserrat" w:eastAsia="Times New Roman" w:hAnsi="Montserrat" w:cs="Calibri"/>
                <w:b/>
                <w:bCs/>
                <w:color w:val="FFFFFF"/>
              </w:rPr>
              <w:t>Eksport</w:t>
            </w:r>
          </w:p>
        </w:tc>
        <w:tc>
          <w:tcPr>
            <w:tcW w:w="7220" w:type="dxa"/>
            <w:tcBorders>
              <w:top w:val="nil"/>
              <w:left w:val="nil"/>
              <w:bottom w:val="single" w:sz="4" w:space="0" w:color="auto"/>
              <w:right w:val="single" w:sz="4" w:space="0" w:color="auto"/>
            </w:tcBorders>
            <w:shd w:val="clear" w:color="000000" w:fill="E4EFFF"/>
            <w:vAlign w:val="bottom"/>
            <w:hideMark/>
          </w:tcPr>
          <w:p w14:paraId="2552CC2C"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Badanie rynków zagranicznych pod kątem możliwości eksportowych</w:t>
            </w:r>
            <w:r w:rsidRPr="00630C5C">
              <w:rPr>
                <w:rFonts w:ascii="Montserrat" w:eastAsia="Times New Roman" w:hAnsi="Montserrat" w:cs="Calibri"/>
                <w:sz w:val="20"/>
                <w:szCs w:val="20"/>
              </w:rPr>
              <w:br/>
              <w:t>przedsiębiorstwa</w:t>
            </w:r>
          </w:p>
        </w:tc>
      </w:tr>
      <w:tr w:rsidR="00630C5C" w:rsidRPr="00630C5C" w14:paraId="4CC6AD09"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75F9F0D2"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1098B0E3"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umiędzynarodowienia działalności</w:t>
            </w:r>
          </w:p>
        </w:tc>
      </w:tr>
      <w:tr w:rsidR="00630C5C" w:rsidRPr="00630C5C" w14:paraId="212B192C"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7CE9116D"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144E76AA"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przepisów celnych i podatkowych</w:t>
            </w:r>
          </w:p>
        </w:tc>
      </w:tr>
      <w:tr w:rsidR="00630C5C" w:rsidRPr="00630C5C" w14:paraId="14B1997D"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0D71766B"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54D89AA5"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zabezpieczania importu i eksportu</w:t>
            </w:r>
          </w:p>
        </w:tc>
      </w:tr>
      <w:tr w:rsidR="00630C5C" w:rsidRPr="00630C5C" w14:paraId="75677DD5"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7C5A1950"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278A0827"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Wyszukiwanie partnerów handlowych i nawiązywanie kontaktów biznesowych</w:t>
            </w:r>
          </w:p>
        </w:tc>
      </w:tr>
      <w:tr w:rsidR="00630C5C" w:rsidRPr="00630C5C" w14:paraId="411AC124"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1E534107"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7AF26BB4"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certyfikacji importu i eksportu towarów/produktów</w:t>
            </w:r>
          </w:p>
        </w:tc>
      </w:tr>
      <w:tr w:rsidR="00630C5C" w:rsidRPr="00630C5C" w14:paraId="0E70FAE3"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3A705985"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03271C2F"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pozyskania finansowania przedsięwzięć</w:t>
            </w:r>
          </w:p>
        </w:tc>
      </w:tr>
      <w:tr w:rsidR="00630C5C" w:rsidRPr="00630C5C" w14:paraId="1645BCDB"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1F5598B5"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8" w:space="0" w:color="000000"/>
              <w:right w:val="single" w:sz="4" w:space="0" w:color="auto"/>
            </w:tcBorders>
            <w:shd w:val="clear" w:color="auto" w:fill="auto"/>
            <w:vAlign w:val="bottom"/>
            <w:hideMark/>
          </w:tcPr>
          <w:p w14:paraId="31D011C0"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Inne</w:t>
            </w:r>
          </w:p>
        </w:tc>
      </w:tr>
      <w:tr w:rsidR="00630C5C" w:rsidRPr="00630C5C" w14:paraId="4D3B67F8" w14:textId="77777777" w:rsidTr="00630C5C">
        <w:trPr>
          <w:trHeight w:val="300"/>
        </w:trPr>
        <w:tc>
          <w:tcPr>
            <w:tcW w:w="218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C6AE9B0" w14:textId="77777777" w:rsidR="00630C5C" w:rsidRPr="00630C5C" w:rsidRDefault="00630C5C" w:rsidP="00630C5C">
            <w:pPr>
              <w:spacing w:after="0" w:line="240" w:lineRule="auto"/>
              <w:jc w:val="center"/>
              <w:rPr>
                <w:rFonts w:ascii="Montserrat" w:eastAsia="Times New Roman" w:hAnsi="Montserrat" w:cs="Calibri"/>
                <w:b/>
                <w:bCs/>
                <w:color w:val="3C6BB1"/>
              </w:rPr>
            </w:pPr>
            <w:r w:rsidRPr="00630C5C">
              <w:rPr>
                <w:rFonts w:ascii="Montserrat" w:eastAsia="Times New Roman" w:hAnsi="Montserrat" w:cs="Calibri"/>
                <w:b/>
                <w:bCs/>
                <w:color w:val="3C6BB1"/>
              </w:rPr>
              <w:t>Efektywność energetyczna</w:t>
            </w:r>
          </w:p>
        </w:tc>
        <w:tc>
          <w:tcPr>
            <w:tcW w:w="7220" w:type="dxa"/>
            <w:tcBorders>
              <w:top w:val="nil"/>
              <w:left w:val="nil"/>
              <w:bottom w:val="single" w:sz="4" w:space="0" w:color="auto"/>
              <w:right w:val="single" w:sz="4" w:space="0" w:color="auto"/>
            </w:tcBorders>
            <w:shd w:val="clear" w:color="000000" w:fill="E4EFFF"/>
            <w:vAlign w:val="bottom"/>
            <w:hideMark/>
          </w:tcPr>
          <w:p w14:paraId="7C93CD64"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zagadnień środowiskowych</w:t>
            </w:r>
          </w:p>
        </w:tc>
      </w:tr>
      <w:tr w:rsidR="00630C5C" w:rsidRPr="00630C5C" w14:paraId="12D8E67D" w14:textId="77777777" w:rsidTr="00630C5C">
        <w:trPr>
          <w:trHeight w:val="900"/>
        </w:trPr>
        <w:tc>
          <w:tcPr>
            <w:tcW w:w="2180" w:type="dxa"/>
            <w:vMerge/>
            <w:tcBorders>
              <w:top w:val="nil"/>
              <w:left w:val="single" w:sz="4" w:space="0" w:color="auto"/>
              <w:bottom w:val="single" w:sz="8" w:space="0" w:color="000000"/>
              <w:right w:val="single" w:sz="4" w:space="0" w:color="auto"/>
            </w:tcBorders>
            <w:vAlign w:val="center"/>
            <w:hideMark/>
          </w:tcPr>
          <w:p w14:paraId="7B106BA2"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auto" w:fill="auto"/>
            <w:vAlign w:val="bottom"/>
            <w:hideMark/>
          </w:tcPr>
          <w:p w14:paraId="3FFE1E30"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Analiza działalności przedsiębiorstwa pod kątem wymagań gospodarki obiegu zamkniętego (GOZ) ze szczególnym uwzględnieniem efektywności energetycznej</w:t>
            </w:r>
          </w:p>
        </w:tc>
      </w:tr>
      <w:tr w:rsidR="00630C5C" w:rsidRPr="00630C5C" w14:paraId="07814CCB"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260F1517"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000000" w:fill="E4EFFF"/>
            <w:vAlign w:val="bottom"/>
            <w:hideMark/>
          </w:tcPr>
          <w:p w14:paraId="2BA8D85E"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Audyt energetyczny</w:t>
            </w:r>
          </w:p>
        </w:tc>
      </w:tr>
      <w:tr w:rsidR="00630C5C" w:rsidRPr="00630C5C" w14:paraId="794331EF"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066BB588"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auto" w:fill="auto"/>
            <w:vAlign w:val="bottom"/>
            <w:hideMark/>
          </w:tcPr>
          <w:p w14:paraId="6D1FD535"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Audyt środowiskowy</w:t>
            </w:r>
          </w:p>
        </w:tc>
      </w:tr>
      <w:tr w:rsidR="00630C5C" w:rsidRPr="00630C5C" w14:paraId="164191A6"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21DF9C61"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000000" w:fill="E4EFFF"/>
            <w:vAlign w:val="bottom"/>
            <w:hideMark/>
          </w:tcPr>
          <w:p w14:paraId="1A7F0723"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Tworzenie strategii modernizacji energetycznej</w:t>
            </w:r>
          </w:p>
        </w:tc>
      </w:tr>
      <w:tr w:rsidR="00630C5C" w:rsidRPr="00630C5C" w14:paraId="6F077D0F"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6C7D4F2A"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4" w:space="0" w:color="auto"/>
              <w:right w:val="single" w:sz="4" w:space="0" w:color="auto"/>
            </w:tcBorders>
            <w:shd w:val="clear" w:color="auto" w:fill="auto"/>
            <w:vAlign w:val="bottom"/>
            <w:hideMark/>
          </w:tcPr>
          <w:p w14:paraId="1E52F180"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pozyskania finansowania przedsięwzięć</w:t>
            </w:r>
          </w:p>
        </w:tc>
      </w:tr>
      <w:tr w:rsidR="00630C5C" w:rsidRPr="00630C5C" w14:paraId="6C245C58"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0D55A62F" w14:textId="77777777" w:rsidR="00630C5C" w:rsidRPr="00630C5C" w:rsidRDefault="00630C5C" w:rsidP="00630C5C">
            <w:pPr>
              <w:spacing w:after="0" w:line="240" w:lineRule="auto"/>
              <w:rPr>
                <w:rFonts w:ascii="Montserrat" w:eastAsia="Times New Roman" w:hAnsi="Montserrat" w:cs="Calibri"/>
                <w:b/>
                <w:bCs/>
                <w:color w:val="3C6BB1"/>
              </w:rPr>
            </w:pPr>
          </w:p>
        </w:tc>
        <w:tc>
          <w:tcPr>
            <w:tcW w:w="7220" w:type="dxa"/>
            <w:tcBorders>
              <w:top w:val="nil"/>
              <w:left w:val="nil"/>
              <w:bottom w:val="single" w:sz="8" w:space="0" w:color="000000"/>
              <w:right w:val="single" w:sz="4" w:space="0" w:color="auto"/>
            </w:tcBorders>
            <w:shd w:val="clear" w:color="000000" w:fill="E4EFFF"/>
            <w:vAlign w:val="bottom"/>
            <w:hideMark/>
          </w:tcPr>
          <w:p w14:paraId="29D504C2"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Inne</w:t>
            </w:r>
          </w:p>
        </w:tc>
      </w:tr>
      <w:tr w:rsidR="00630C5C" w:rsidRPr="00630C5C" w14:paraId="5E1BAA4E" w14:textId="77777777" w:rsidTr="00630C5C">
        <w:trPr>
          <w:trHeight w:val="300"/>
        </w:trPr>
        <w:tc>
          <w:tcPr>
            <w:tcW w:w="2180" w:type="dxa"/>
            <w:vMerge w:val="restart"/>
            <w:tcBorders>
              <w:top w:val="nil"/>
              <w:left w:val="single" w:sz="4" w:space="0" w:color="auto"/>
              <w:bottom w:val="single" w:sz="8" w:space="0" w:color="000000"/>
              <w:right w:val="single" w:sz="4" w:space="0" w:color="auto"/>
            </w:tcBorders>
            <w:shd w:val="clear" w:color="000000" w:fill="5F84C1"/>
            <w:vAlign w:val="center"/>
            <w:hideMark/>
          </w:tcPr>
          <w:p w14:paraId="49F77BF4" w14:textId="77777777" w:rsidR="00630C5C" w:rsidRPr="00630C5C" w:rsidRDefault="00630C5C" w:rsidP="00630C5C">
            <w:pPr>
              <w:spacing w:after="0" w:line="240" w:lineRule="auto"/>
              <w:jc w:val="center"/>
              <w:rPr>
                <w:rFonts w:ascii="Montserrat" w:eastAsia="Times New Roman" w:hAnsi="Montserrat" w:cs="Calibri"/>
                <w:b/>
                <w:bCs/>
                <w:color w:val="FFFFFF"/>
              </w:rPr>
            </w:pPr>
            <w:r w:rsidRPr="00630C5C">
              <w:rPr>
                <w:rFonts w:ascii="Montserrat" w:eastAsia="Times New Roman" w:hAnsi="Montserrat" w:cs="Calibri"/>
                <w:b/>
                <w:bCs/>
                <w:color w:val="FFFFFF"/>
              </w:rPr>
              <w:t>Infrastruktura i technologie</w:t>
            </w:r>
          </w:p>
        </w:tc>
        <w:tc>
          <w:tcPr>
            <w:tcW w:w="7220" w:type="dxa"/>
            <w:tcBorders>
              <w:top w:val="nil"/>
              <w:left w:val="nil"/>
              <w:bottom w:val="single" w:sz="4" w:space="0" w:color="auto"/>
              <w:right w:val="single" w:sz="4" w:space="0" w:color="auto"/>
            </w:tcBorders>
            <w:shd w:val="clear" w:color="auto" w:fill="auto"/>
            <w:vAlign w:val="bottom"/>
            <w:hideMark/>
          </w:tcPr>
          <w:p w14:paraId="365B0D58"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Przeprowadzenie audytu technologicznego</w:t>
            </w:r>
          </w:p>
        </w:tc>
      </w:tr>
      <w:tr w:rsidR="00630C5C" w:rsidRPr="00630C5C" w14:paraId="6B0C4F56"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66615B29"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3FF31228"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procesie wyboru rozwiązań technologicznych</w:t>
            </w:r>
          </w:p>
        </w:tc>
      </w:tr>
      <w:tr w:rsidR="00630C5C" w:rsidRPr="00630C5C" w14:paraId="5CDACBF4"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524C8908"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5D31DC3C"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procesie projektowania procesów technologicznych,</w:t>
            </w:r>
          </w:p>
        </w:tc>
      </w:tr>
      <w:tr w:rsidR="00630C5C" w:rsidRPr="00630C5C" w14:paraId="60BA2C4A"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50CF2788"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362C68B8"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procesie opracowania norm produkcyjnych</w:t>
            </w:r>
          </w:p>
        </w:tc>
      </w:tr>
      <w:tr w:rsidR="00630C5C" w:rsidRPr="00630C5C" w14:paraId="61D2E44E"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6141FDBB"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3BAFC986"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metod testowania wydajności i funkcjonalności systemów/technologii i ich optymalizacja, w tym systemów IT</w:t>
            </w:r>
          </w:p>
        </w:tc>
      </w:tr>
      <w:tr w:rsidR="00630C5C" w:rsidRPr="00630C5C" w14:paraId="62A74C2F" w14:textId="77777777" w:rsidTr="00630C5C">
        <w:trPr>
          <w:trHeight w:val="315"/>
        </w:trPr>
        <w:tc>
          <w:tcPr>
            <w:tcW w:w="2180" w:type="dxa"/>
            <w:vMerge/>
            <w:tcBorders>
              <w:top w:val="nil"/>
              <w:left w:val="single" w:sz="4" w:space="0" w:color="auto"/>
              <w:bottom w:val="single" w:sz="8" w:space="0" w:color="000000"/>
              <w:right w:val="single" w:sz="4" w:space="0" w:color="auto"/>
            </w:tcBorders>
            <w:vAlign w:val="center"/>
            <w:hideMark/>
          </w:tcPr>
          <w:p w14:paraId="728D813D"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39A3F97F"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technologii komunikacyjnych</w:t>
            </w:r>
          </w:p>
        </w:tc>
      </w:tr>
      <w:tr w:rsidR="00630C5C" w:rsidRPr="00630C5C" w14:paraId="0C86214A"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4722991D"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1558D8E9" w14:textId="7C42054D"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Strategiczne planowanie</w:t>
            </w:r>
            <w:ins w:id="9" w:author="Marek Rozpłoch" w:date="2025-02-17T10:41:00Z" w16du:dateUtc="2025-02-17T09:41:00Z">
              <w:r w:rsidR="00320D08">
                <w:rPr>
                  <w:rFonts w:ascii="Montserrat" w:eastAsia="Times New Roman" w:hAnsi="Montserrat" w:cs="Calibri"/>
                  <w:sz w:val="20"/>
                  <w:szCs w:val="20"/>
                </w:rPr>
                <w:t xml:space="preserve"> </w:t>
              </w:r>
            </w:ins>
            <w:r w:rsidRPr="00630C5C">
              <w:rPr>
                <w:rFonts w:ascii="Montserrat" w:eastAsia="Times New Roman" w:hAnsi="Montserrat" w:cs="Calibri"/>
                <w:sz w:val="20"/>
                <w:szCs w:val="20"/>
              </w:rPr>
              <w:t xml:space="preserve">w zakresie infrastruktury </w:t>
            </w:r>
          </w:p>
        </w:tc>
      </w:tr>
      <w:tr w:rsidR="00630C5C" w:rsidRPr="00630C5C" w14:paraId="710B906A"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10B7C1AB"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000000" w:fill="E4EFFF"/>
            <w:vAlign w:val="bottom"/>
            <w:hideMark/>
          </w:tcPr>
          <w:p w14:paraId="748D6FEB"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Zarządzanie i realizacja programów infrastrukturalnych</w:t>
            </w:r>
          </w:p>
        </w:tc>
      </w:tr>
      <w:tr w:rsidR="00630C5C" w:rsidRPr="00630C5C" w14:paraId="1A5C820D"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63B0310F"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single" w:sz="4" w:space="0" w:color="auto"/>
              <w:right w:val="single" w:sz="4" w:space="0" w:color="auto"/>
            </w:tcBorders>
            <w:shd w:val="clear" w:color="auto" w:fill="auto"/>
            <w:vAlign w:val="bottom"/>
            <w:hideMark/>
          </w:tcPr>
          <w:p w14:paraId="795704B5"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Doradztwo w zakresie pozyskania finansowania przedsięwzięć</w:t>
            </w:r>
          </w:p>
        </w:tc>
      </w:tr>
      <w:tr w:rsidR="00630C5C" w:rsidRPr="00630C5C" w14:paraId="0843A6EE"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69F5EE95"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nil"/>
              <w:left w:val="nil"/>
              <w:bottom w:val="nil"/>
              <w:right w:val="single" w:sz="4" w:space="0" w:color="auto"/>
            </w:tcBorders>
            <w:shd w:val="clear" w:color="000000" w:fill="E4EFFF"/>
            <w:vAlign w:val="bottom"/>
            <w:hideMark/>
          </w:tcPr>
          <w:p w14:paraId="1ACEBD5F"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Audyt systemów IT</w:t>
            </w:r>
          </w:p>
        </w:tc>
      </w:tr>
      <w:tr w:rsidR="00630C5C" w:rsidRPr="00630C5C" w14:paraId="28FE2642"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26679B87" w14:textId="77777777" w:rsidR="00630C5C" w:rsidRPr="00630C5C" w:rsidRDefault="00630C5C" w:rsidP="00630C5C">
            <w:pPr>
              <w:spacing w:after="0" w:line="240" w:lineRule="auto"/>
              <w:rPr>
                <w:rFonts w:ascii="Montserrat" w:eastAsia="Times New Roman" w:hAnsi="Montserrat" w:cs="Calibri"/>
                <w:b/>
                <w:bCs/>
                <w:color w:val="FFFFFF"/>
              </w:rPr>
            </w:pPr>
          </w:p>
        </w:tc>
        <w:tc>
          <w:tcPr>
            <w:tcW w:w="7220" w:type="dxa"/>
            <w:tcBorders>
              <w:top w:val="single" w:sz="4" w:space="0" w:color="auto"/>
              <w:left w:val="nil"/>
              <w:bottom w:val="single" w:sz="8" w:space="0" w:color="000000"/>
              <w:right w:val="single" w:sz="4" w:space="0" w:color="auto"/>
            </w:tcBorders>
            <w:shd w:val="clear" w:color="auto" w:fill="auto"/>
            <w:vAlign w:val="bottom"/>
            <w:hideMark/>
          </w:tcPr>
          <w:p w14:paraId="6FC6642E" w14:textId="77777777" w:rsidR="00630C5C" w:rsidRPr="00630C5C" w:rsidRDefault="00630C5C" w:rsidP="00630C5C">
            <w:pPr>
              <w:spacing w:after="0" w:line="240" w:lineRule="auto"/>
              <w:rPr>
                <w:rFonts w:ascii="Montserrat" w:eastAsia="Times New Roman" w:hAnsi="Montserrat" w:cs="Calibri"/>
                <w:sz w:val="20"/>
                <w:szCs w:val="20"/>
              </w:rPr>
            </w:pPr>
            <w:r w:rsidRPr="00630C5C">
              <w:rPr>
                <w:rFonts w:ascii="Montserrat" w:eastAsia="Times New Roman" w:hAnsi="Montserrat" w:cs="Calibri"/>
                <w:sz w:val="20"/>
                <w:szCs w:val="20"/>
              </w:rPr>
              <w:t>Inne</w:t>
            </w:r>
          </w:p>
        </w:tc>
      </w:tr>
      <w:tr w:rsidR="00630C5C" w:rsidRPr="00630C5C" w14:paraId="6E91A862" w14:textId="77777777" w:rsidTr="00630C5C">
        <w:trPr>
          <w:trHeight w:val="600"/>
        </w:trPr>
        <w:tc>
          <w:tcPr>
            <w:tcW w:w="218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FE37838" w14:textId="5D04C406" w:rsidR="00630C5C" w:rsidRPr="00630C5C" w:rsidRDefault="00630C5C" w:rsidP="00630C5C">
            <w:pPr>
              <w:spacing w:after="0" w:line="240" w:lineRule="auto"/>
              <w:jc w:val="center"/>
              <w:rPr>
                <w:rFonts w:ascii="Montserrat" w:eastAsia="Times New Roman" w:hAnsi="Montserrat" w:cs="Calibri"/>
                <w:b/>
                <w:bCs/>
                <w:color w:val="0052A1"/>
              </w:rPr>
            </w:pPr>
            <w:r>
              <w:br w:type="page"/>
            </w:r>
            <w:r w:rsidRPr="00630C5C">
              <w:rPr>
                <w:rFonts w:ascii="Montserrat" w:eastAsia="Times New Roman" w:hAnsi="Montserrat" w:cs="Calibri"/>
                <w:b/>
                <w:bCs/>
                <w:color w:val="0052A1"/>
              </w:rPr>
              <w:t>Usługi w zakresie wdrażania innowacji</w:t>
            </w:r>
          </w:p>
        </w:tc>
        <w:tc>
          <w:tcPr>
            <w:tcW w:w="7220" w:type="dxa"/>
            <w:tcBorders>
              <w:top w:val="nil"/>
              <w:left w:val="nil"/>
              <w:bottom w:val="single" w:sz="4" w:space="0" w:color="auto"/>
              <w:right w:val="single" w:sz="4" w:space="0" w:color="auto"/>
            </w:tcBorders>
            <w:shd w:val="clear" w:color="000000" w:fill="E4EFFF"/>
            <w:vAlign w:val="center"/>
            <w:hideMark/>
          </w:tcPr>
          <w:p w14:paraId="0487F369"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Doradztwo B+R (opracowanie agendy badawczej, przygotowanie opinii o innowacyjności</w:t>
            </w:r>
          </w:p>
        </w:tc>
      </w:tr>
      <w:tr w:rsidR="00630C5C" w:rsidRPr="00630C5C" w14:paraId="5C1B7E2E"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64F59C01"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center"/>
            <w:hideMark/>
          </w:tcPr>
          <w:p w14:paraId="3D6EBB7D"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Doradztwo w zakresie wdrażania B+R i innowacji (analizy finansowe, prawne i merytoryczne) </w:t>
            </w:r>
          </w:p>
        </w:tc>
      </w:tr>
      <w:tr w:rsidR="00630C5C" w:rsidRPr="00630C5C" w14:paraId="17A3706E"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25C48766"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center"/>
            <w:hideMark/>
          </w:tcPr>
          <w:p w14:paraId="7F8B21FA"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Zapewnienie dostępu do zasobów naukowych,</w:t>
            </w:r>
          </w:p>
        </w:tc>
      </w:tr>
      <w:tr w:rsidR="00630C5C" w:rsidRPr="00630C5C" w14:paraId="37EC9007"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741CE222"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center"/>
            <w:hideMark/>
          </w:tcPr>
          <w:p w14:paraId="131C18B5"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Pomoc we wdrażaniu nowych rozwiązań, wdrażanie na rynek nowych usług i produktów (pomoc merytoryczna i prawna)</w:t>
            </w:r>
          </w:p>
        </w:tc>
      </w:tr>
      <w:tr w:rsidR="00630C5C" w:rsidRPr="00630C5C" w14:paraId="134718BC"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095E1FD5"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bottom"/>
            <w:hideMark/>
          </w:tcPr>
          <w:p w14:paraId="7AF7E632"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Poszukiwanie partnerów do realizacji projektów badawczo-rozwojowych i innowacyjnych </w:t>
            </w:r>
          </w:p>
        </w:tc>
      </w:tr>
      <w:tr w:rsidR="00630C5C" w:rsidRPr="00630C5C" w14:paraId="71E39AE4"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298C8E7C"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bottom"/>
            <w:hideMark/>
          </w:tcPr>
          <w:p w14:paraId="1042E8A4"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Poszukiwanie i nawiązanie kontaktu z dostawcą lub odbiorcą innowacyjnej technologii </w:t>
            </w:r>
          </w:p>
        </w:tc>
      </w:tr>
      <w:tr w:rsidR="00630C5C" w:rsidRPr="00630C5C" w14:paraId="710576E8"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43BA0953"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bottom"/>
            <w:hideMark/>
          </w:tcPr>
          <w:p w14:paraId="53048F97"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Pomoc w procesie przygotowania i przeprowadzenia negocjacji z dostawcą lub odbiorcą innowacyjnej technologii </w:t>
            </w:r>
          </w:p>
        </w:tc>
      </w:tr>
      <w:tr w:rsidR="00630C5C" w:rsidRPr="00630C5C" w14:paraId="205ED8F7"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79AFA76D"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bottom"/>
            <w:hideMark/>
          </w:tcPr>
          <w:p w14:paraId="62B6F842"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Pomoc w procesie przygotowania i przeprowadzenia negocjacji z inwestorem w zakresie rozwijania i/lub wdrażania innowacji </w:t>
            </w:r>
          </w:p>
        </w:tc>
      </w:tr>
      <w:tr w:rsidR="00630C5C" w:rsidRPr="00630C5C" w14:paraId="20DAD947"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71B63F2A"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bottom"/>
            <w:hideMark/>
          </w:tcPr>
          <w:p w14:paraId="77A21A60"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Doradztwo w procesie przygotowania/weryfikacji i zawarcia umowy pomiędzy dostawcą i odbiorcą innowacyjnej technologii </w:t>
            </w:r>
          </w:p>
        </w:tc>
      </w:tr>
      <w:tr w:rsidR="00630C5C" w:rsidRPr="00630C5C" w14:paraId="275EFA3D" w14:textId="77777777" w:rsidTr="00630C5C">
        <w:trPr>
          <w:trHeight w:val="900"/>
        </w:trPr>
        <w:tc>
          <w:tcPr>
            <w:tcW w:w="2180" w:type="dxa"/>
            <w:vMerge/>
            <w:tcBorders>
              <w:top w:val="nil"/>
              <w:left w:val="single" w:sz="4" w:space="0" w:color="auto"/>
              <w:bottom w:val="single" w:sz="8" w:space="0" w:color="000000"/>
              <w:right w:val="single" w:sz="4" w:space="0" w:color="auto"/>
            </w:tcBorders>
            <w:vAlign w:val="center"/>
            <w:hideMark/>
          </w:tcPr>
          <w:p w14:paraId="06CE2AC6"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bottom"/>
            <w:hideMark/>
          </w:tcPr>
          <w:p w14:paraId="2E4BA753"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Doradztwo w zarządzaniu własnością intelektualną, w tym w zakresie ochrony praw własności intelektualnej, badania stanu techniki i czystości patentowej </w:t>
            </w:r>
          </w:p>
        </w:tc>
      </w:tr>
      <w:tr w:rsidR="00630C5C" w:rsidRPr="00630C5C" w14:paraId="06A662C3"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01B2BCE6"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bottom"/>
            <w:hideMark/>
          </w:tcPr>
          <w:p w14:paraId="410562A6"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Identyfikacja i mapowanie kluczowych procesów biznesowych związanych z wdrażaniem innowacji, ich modyfikacja i optymalizacja </w:t>
            </w:r>
          </w:p>
        </w:tc>
      </w:tr>
      <w:tr w:rsidR="00630C5C" w:rsidRPr="00630C5C" w14:paraId="413ADC4C"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38277EE6"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bottom"/>
            <w:hideMark/>
          </w:tcPr>
          <w:p w14:paraId="5E3C0FE6"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Pomoc w opracowaniu dokumentacji funkcjonalnej/technicznej niezbędnej do wdrożenia innowacji </w:t>
            </w:r>
          </w:p>
        </w:tc>
      </w:tr>
      <w:tr w:rsidR="00630C5C" w:rsidRPr="00630C5C" w14:paraId="3D18EA41"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0A221F1D"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bottom"/>
            <w:hideMark/>
          </w:tcPr>
          <w:p w14:paraId="5A10444B"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Opracowanie strategii marketingowej dla wyrobu lub usługi będącej przedmiotem wdrożenia innowacyjnej technologii </w:t>
            </w:r>
          </w:p>
        </w:tc>
      </w:tr>
      <w:tr w:rsidR="00630C5C" w:rsidRPr="00630C5C" w14:paraId="2D76B775" w14:textId="77777777" w:rsidTr="00630C5C">
        <w:trPr>
          <w:trHeight w:val="315"/>
        </w:trPr>
        <w:tc>
          <w:tcPr>
            <w:tcW w:w="2180" w:type="dxa"/>
            <w:vMerge/>
            <w:tcBorders>
              <w:top w:val="nil"/>
              <w:left w:val="single" w:sz="4" w:space="0" w:color="auto"/>
              <w:bottom w:val="single" w:sz="8" w:space="0" w:color="000000"/>
              <w:right w:val="single" w:sz="4" w:space="0" w:color="auto"/>
            </w:tcBorders>
            <w:vAlign w:val="center"/>
            <w:hideMark/>
          </w:tcPr>
          <w:p w14:paraId="7FDFA6DC"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bottom"/>
            <w:hideMark/>
          </w:tcPr>
          <w:p w14:paraId="421151AA"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Opracowanie szczegółowego planu wdrożenia innowacji </w:t>
            </w:r>
          </w:p>
        </w:tc>
      </w:tr>
      <w:tr w:rsidR="00630C5C" w:rsidRPr="00630C5C" w14:paraId="57B34DDA"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3E68CF08"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center"/>
            <w:hideMark/>
          </w:tcPr>
          <w:p w14:paraId="55DB4357"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Wsparcie we wdrożeniu pilotażowego i pełnego rozwiązania innowacyjnego</w:t>
            </w:r>
          </w:p>
        </w:tc>
      </w:tr>
      <w:tr w:rsidR="00630C5C" w:rsidRPr="00630C5C" w14:paraId="6C819457" w14:textId="77777777" w:rsidTr="00630C5C">
        <w:trPr>
          <w:trHeight w:val="330"/>
        </w:trPr>
        <w:tc>
          <w:tcPr>
            <w:tcW w:w="2180" w:type="dxa"/>
            <w:vMerge/>
            <w:tcBorders>
              <w:top w:val="nil"/>
              <w:left w:val="single" w:sz="4" w:space="0" w:color="auto"/>
              <w:bottom w:val="single" w:sz="8" w:space="0" w:color="000000"/>
              <w:right w:val="single" w:sz="4" w:space="0" w:color="auto"/>
            </w:tcBorders>
            <w:vAlign w:val="center"/>
            <w:hideMark/>
          </w:tcPr>
          <w:p w14:paraId="14BE7798"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bottom"/>
            <w:hideMark/>
          </w:tcPr>
          <w:p w14:paraId="69FEBC10"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Doradztwo, pomoc i szkolenia w pełnym wdrożeniu innowacji </w:t>
            </w:r>
          </w:p>
        </w:tc>
      </w:tr>
      <w:tr w:rsidR="00630C5C" w:rsidRPr="00630C5C" w14:paraId="170E8520"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4224C857"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center"/>
            <w:hideMark/>
          </w:tcPr>
          <w:p w14:paraId="18267977"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Opracowanie strategii marketingowej dla wyrobu lub usługi będącej przedmiotem wdrożenia innowacji</w:t>
            </w:r>
          </w:p>
        </w:tc>
      </w:tr>
      <w:tr w:rsidR="00630C5C" w:rsidRPr="00630C5C" w14:paraId="7A5D1C35"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2315EDA0"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center"/>
            <w:hideMark/>
          </w:tcPr>
          <w:p w14:paraId="1B49D42A"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Wsparcie w opracowaniu prototypu/wersji demonstracyjnej rozwiązania innowacyjnego, wyrobu lub usługi</w:t>
            </w:r>
          </w:p>
        </w:tc>
      </w:tr>
      <w:tr w:rsidR="00630C5C" w:rsidRPr="00630C5C" w14:paraId="56756DF4"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61100BFF"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center"/>
            <w:hideMark/>
          </w:tcPr>
          <w:p w14:paraId="3FA92175"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Obsługa patentowa</w:t>
            </w:r>
          </w:p>
        </w:tc>
      </w:tr>
      <w:tr w:rsidR="00630C5C" w:rsidRPr="00630C5C" w14:paraId="719DEFDB"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72080B6B"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auto" w:fill="auto"/>
            <w:vAlign w:val="center"/>
            <w:hideMark/>
          </w:tcPr>
          <w:p w14:paraId="39AB09A6"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Przygotowanie strategii zarządzania własnością intelektualną w przedsiębiorstwie</w:t>
            </w:r>
          </w:p>
        </w:tc>
      </w:tr>
      <w:tr w:rsidR="00630C5C" w:rsidRPr="00630C5C" w14:paraId="644CF5B3" w14:textId="77777777" w:rsidTr="00630C5C">
        <w:trPr>
          <w:trHeight w:val="600"/>
        </w:trPr>
        <w:tc>
          <w:tcPr>
            <w:tcW w:w="2180" w:type="dxa"/>
            <w:vMerge/>
            <w:tcBorders>
              <w:top w:val="nil"/>
              <w:left w:val="single" w:sz="4" w:space="0" w:color="auto"/>
              <w:bottom w:val="single" w:sz="8" w:space="0" w:color="000000"/>
              <w:right w:val="single" w:sz="4" w:space="0" w:color="auto"/>
            </w:tcBorders>
            <w:vAlign w:val="center"/>
            <w:hideMark/>
          </w:tcPr>
          <w:p w14:paraId="53079A7F"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4" w:space="0" w:color="auto"/>
              <w:right w:val="single" w:sz="4" w:space="0" w:color="auto"/>
            </w:tcBorders>
            <w:shd w:val="clear" w:color="000000" w:fill="E4EFFF"/>
            <w:vAlign w:val="center"/>
            <w:hideMark/>
          </w:tcPr>
          <w:p w14:paraId="65BED061"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 xml:space="preserve">Badanie stanu techniki zdolności </w:t>
            </w:r>
            <w:del w:id="10" w:author="Marek Rozpłoch" w:date="2025-02-17T10:44:00Z" w16du:dateUtc="2025-02-17T09:44:00Z">
              <w:r w:rsidRPr="00630C5C" w:rsidDel="00320D08">
                <w:rPr>
                  <w:rFonts w:ascii="Montserrat" w:eastAsia="Times New Roman" w:hAnsi="Montserrat" w:cs="Calibri"/>
                  <w:color w:val="000000"/>
                  <w:sz w:val="20"/>
                  <w:szCs w:val="20"/>
                </w:rPr>
                <w:delText xml:space="preserve"> </w:delText>
              </w:r>
            </w:del>
            <w:r w:rsidRPr="00630C5C">
              <w:rPr>
                <w:rFonts w:ascii="Montserrat" w:eastAsia="Times New Roman" w:hAnsi="Montserrat" w:cs="Calibri"/>
                <w:color w:val="000000"/>
                <w:sz w:val="20"/>
                <w:szCs w:val="20"/>
              </w:rPr>
              <w:t xml:space="preserve">i czystości patentowej innowacyjnego rozwiązania </w:t>
            </w:r>
          </w:p>
        </w:tc>
      </w:tr>
      <w:tr w:rsidR="00630C5C" w:rsidRPr="00630C5C" w14:paraId="26809217" w14:textId="77777777" w:rsidTr="00630C5C">
        <w:trPr>
          <w:trHeight w:val="300"/>
        </w:trPr>
        <w:tc>
          <w:tcPr>
            <w:tcW w:w="2180" w:type="dxa"/>
            <w:vMerge/>
            <w:tcBorders>
              <w:top w:val="nil"/>
              <w:left w:val="single" w:sz="4" w:space="0" w:color="auto"/>
              <w:bottom w:val="single" w:sz="8" w:space="0" w:color="000000"/>
              <w:right w:val="single" w:sz="4" w:space="0" w:color="auto"/>
            </w:tcBorders>
            <w:vAlign w:val="center"/>
            <w:hideMark/>
          </w:tcPr>
          <w:p w14:paraId="777AB368" w14:textId="77777777" w:rsidR="00630C5C" w:rsidRPr="00630C5C" w:rsidRDefault="00630C5C" w:rsidP="00630C5C">
            <w:pPr>
              <w:spacing w:after="0" w:line="240" w:lineRule="auto"/>
              <w:rPr>
                <w:rFonts w:ascii="Montserrat" w:eastAsia="Times New Roman" w:hAnsi="Montserrat" w:cs="Calibri"/>
                <w:b/>
                <w:bCs/>
                <w:color w:val="0052A1"/>
              </w:rPr>
            </w:pPr>
          </w:p>
        </w:tc>
        <w:tc>
          <w:tcPr>
            <w:tcW w:w="7220" w:type="dxa"/>
            <w:tcBorders>
              <w:top w:val="nil"/>
              <w:left w:val="nil"/>
              <w:bottom w:val="single" w:sz="8" w:space="0" w:color="000000"/>
              <w:right w:val="single" w:sz="4" w:space="0" w:color="auto"/>
            </w:tcBorders>
            <w:shd w:val="clear" w:color="auto" w:fill="auto"/>
            <w:vAlign w:val="center"/>
            <w:hideMark/>
          </w:tcPr>
          <w:p w14:paraId="3941A5C0" w14:textId="77777777" w:rsidR="00630C5C" w:rsidRPr="00630C5C" w:rsidRDefault="00630C5C" w:rsidP="00630C5C">
            <w:pPr>
              <w:spacing w:after="0" w:line="240" w:lineRule="auto"/>
              <w:rPr>
                <w:rFonts w:ascii="Montserrat" w:eastAsia="Times New Roman" w:hAnsi="Montserrat" w:cs="Calibri"/>
                <w:color w:val="000000"/>
                <w:sz w:val="20"/>
                <w:szCs w:val="20"/>
              </w:rPr>
            </w:pPr>
            <w:r w:rsidRPr="00630C5C">
              <w:rPr>
                <w:rFonts w:ascii="Montserrat" w:eastAsia="Times New Roman" w:hAnsi="Montserrat" w:cs="Calibri"/>
                <w:color w:val="000000"/>
                <w:sz w:val="20"/>
                <w:szCs w:val="20"/>
              </w:rPr>
              <w:t>Inne</w:t>
            </w:r>
          </w:p>
        </w:tc>
      </w:tr>
    </w:tbl>
    <w:p w14:paraId="709C9F2D" w14:textId="5745F866" w:rsidR="00AA74EF" w:rsidRPr="00630C5C" w:rsidRDefault="00AA74EF" w:rsidP="00CF5401">
      <w:pPr>
        <w:pStyle w:val="AKRNagwek"/>
        <w:rPr>
          <w:rFonts w:cstheme="minorHAnsi"/>
          <w:b w:val="0"/>
          <w:bCs w:val="0"/>
        </w:rPr>
      </w:pPr>
    </w:p>
    <w:sectPr w:rsidR="00AA74EF" w:rsidRPr="00630C5C" w:rsidSect="00CF54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6663D" w14:textId="77777777" w:rsidR="00504309" w:rsidRDefault="00504309" w:rsidP="00696AC1">
      <w:pPr>
        <w:spacing w:after="0" w:line="240" w:lineRule="auto"/>
      </w:pPr>
      <w:r>
        <w:separator/>
      </w:r>
    </w:p>
  </w:endnote>
  <w:endnote w:type="continuationSeparator" w:id="0">
    <w:p w14:paraId="692269BC" w14:textId="77777777" w:rsidR="00504309" w:rsidRDefault="00504309"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6F656" w14:textId="77777777" w:rsidR="00504309" w:rsidRDefault="00504309" w:rsidP="00696AC1">
      <w:pPr>
        <w:spacing w:after="0" w:line="240" w:lineRule="auto"/>
      </w:pPr>
      <w:r>
        <w:separator/>
      </w:r>
    </w:p>
  </w:footnote>
  <w:footnote w:type="continuationSeparator" w:id="0">
    <w:p w14:paraId="41C73652" w14:textId="77777777" w:rsidR="00504309" w:rsidRDefault="00504309"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205273203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0005181">
    <w:abstractNumId w:val="2"/>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ek Rozpłoch">
    <w15:presenceInfo w15:providerId="AD" w15:userId="S-1-5-21-2619306676-2800222060-3362172700-9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4E61"/>
    <w:rsid w:val="000B730E"/>
    <w:rsid w:val="000E6980"/>
    <w:rsid w:val="001117B9"/>
    <w:rsid w:val="001A37BF"/>
    <w:rsid w:val="001D58F8"/>
    <w:rsid w:val="00225347"/>
    <w:rsid w:val="00242E9A"/>
    <w:rsid w:val="002606CD"/>
    <w:rsid w:val="002853F6"/>
    <w:rsid w:val="00320D08"/>
    <w:rsid w:val="00504309"/>
    <w:rsid w:val="00596697"/>
    <w:rsid w:val="00630C5C"/>
    <w:rsid w:val="006604F9"/>
    <w:rsid w:val="00666F0B"/>
    <w:rsid w:val="006844A4"/>
    <w:rsid w:val="00696AC1"/>
    <w:rsid w:val="007437F5"/>
    <w:rsid w:val="00784220"/>
    <w:rsid w:val="0079151F"/>
    <w:rsid w:val="007C3DAB"/>
    <w:rsid w:val="0081080A"/>
    <w:rsid w:val="0081694F"/>
    <w:rsid w:val="008D28B3"/>
    <w:rsid w:val="0090574F"/>
    <w:rsid w:val="009F2F7C"/>
    <w:rsid w:val="00A00F33"/>
    <w:rsid w:val="00A04037"/>
    <w:rsid w:val="00A3244F"/>
    <w:rsid w:val="00A7354A"/>
    <w:rsid w:val="00A8591C"/>
    <w:rsid w:val="00AA74EF"/>
    <w:rsid w:val="00AB6D34"/>
    <w:rsid w:val="00AD1411"/>
    <w:rsid w:val="00B133A3"/>
    <w:rsid w:val="00B25D14"/>
    <w:rsid w:val="00B770BB"/>
    <w:rsid w:val="00BC3726"/>
    <w:rsid w:val="00BD5937"/>
    <w:rsid w:val="00C615AF"/>
    <w:rsid w:val="00C67261"/>
    <w:rsid w:val="00CE1989"/>
    <w:rsid w:val="00CF5401"/>
    <w:rsid w:val="00D026FD"/>
    <w:rsid w:val="00E33B52"/>
    <w:rsid w:val="00F05BE0"/>
    <w:rsid w:val="00F20F53"/>
    <w:rsid w:val="00F505CC"/>
    <w:rsid w:val="00F70C3F"/>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925</Words>
  <Characters>5553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Marek Rozpłoch</cp:lastModifiedBy>
  <cp:revision>5</cp:revision>
  <dcterms:created xsi:type="dcterms:W3CDTF">2025-02-06T12:12:00Z</dcterms:created>
  <dcterms:modified xsi:type="dcterms:W3CDTF">2025-02-17T09:44:00Z</dcterms:modified>
</cp:coreProperties>
</file>